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C531" w14:textId="77777777" w:rsidR="00707C66" w:rsidRPr="009A527B" w:rsidRDefault="00707C66" w:rsidP="00707C66">
      <w:pPr>
        <w:spacing w:line="48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9A527B">
        <w:rPr>
          <w:rFonts w:ascii="黑体" w:eastAsia="黑体" w:hAnsi="黑体" w:hint="eastAsia"/>
          <w:sz w:val="28"/>
          <w:szCs w:val="28"/>
        </w:rPr>
        <w:t>附件1</w:t>
      </w:r>
    </w:p>
    <w:p w14:paraId="14DCA6C5" w14:textId="77777777" w:rsidR="00707C66" w:rsidRDefault="00707C66" w:rsidP="00707C6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</w:t>
      </w:r>
      <w:r w:rsidRPr="00E77A2F">
        <w:rPr>
          <w:rFonts w:ascii="方正小标宋简体" w:eastAsia="方正小标宋简体" w:hint="eastAsia"/>
          <w:sz w:val="44"/>
          <w:szCs w:val="44"/>
        </w:rPr>
        <w:t>东中医药大学规范化教研室评价表</w:t>
      </w:r>
    </w:p>
    <w:p w14:paraId="6FF68F5B" w14:textId="77777777" w:rsidR="00707C66" w:rsidRPr="00E77A2F" w:rsidRDefault="00707C66" w:rsidP="00707C6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0E69450" w14:textId="77777777" w:rsidR="00707C66" w:rsidRPr="00A06ABF" w:rsidRDefault="00707C66" w:rsidP="00707C66">
      <w:pPr>
        <w:spacing w:line="480" w:lineRule="exact"/>
        <w:rPr>
          <w:rFonts w:ascii="仿宋_GB2312" w:eastAsia="仿宋_GB2312"/>
          <w:sz w:val="30"/>
          <w:szCs w:val="30"/>
          <w:rPrChange w:id="1" w:author="sdutcmgd" w:date="2019-11-11T14:50:00Z">
            <w:rPr>
              <w:rFonts w:ascii="仿宋_GB2312" w:eastAsia="仿宋_GB2312"/>
              <w:sz w:val="32"/>
              <w:szCs w:val="32"/>
            </w:rPr>
          </w:rPrChange>
        </w:rPr>
      </w:pPr>
      <w:r w:rsidRPr="00A06ABF">
        <w:rPr>
          <w:rFonts w:ascii="黑体" w:eastAsia="黑体"/>
          <w:sz w:val="30"/>
          <w:szCs w:val="30"/>
          <w:rPrChange w:id="2" w:author="sdutcmgd" w:date="2019-11-11T14:50:00Z">
            <w:rPr>
              <w:rFonts w:ascii="黑体" w:eastAsia="黑体"/>
              <w:sz w:val="28"/>
              <w:szCs w:val="28"/>
            </w:rPr>
          </w:rPrChange>
        </w:rPr>
        <w:t xml:space="preserve">        </w:t>
      </w:r>
      <w:r w:rsidRPr="00A06ABF">
        <w:rPr>
          <w:rFonts w:ascii="黑体" w:eastAsia="黑体" w:hint="eastAsia"/>
          <w:sz w:val="30"/>
          <w:szCs w:val="30"/>
          <w:rPrChange w:id="3" w:author="sdutcmgd" w:date="2019-11-11T14:50:00Z">
            <w:rPr>
              <w:rFonts w:ascii="黑体" w:eastAsia="黑体" w:hint="eastAsia"/>
              <w:sz w:val="32"/>
              <w:szCs w:val="32"/>
            </w:rPr>
          </w:rPrChange>
        </w:rPr>
        <w:t xml:space="preserve">学院:                </w:t>
      </w:r>
      <w:del w:id="4" w:author="sdutcmgd" w:date="2019-11-11T14:50:00Z">
        <w:r w:rsidRPr="00A06ABF" w:rsidDel="00A06ABF">
          <w:rPr>
            <w:rFonts w:ascii="黑体" w:eastAsia="黑体"/>
            <w:sz w:val="30"/>
            <w:szCs w:val="30"/>
            <w:rPrChange w:id="5" w:author="sdutcmgd" w:date="2019-11-11T14:50:00Z">
              <w:rPr>
                <w:rFonts w:ascii="黑体" w:eastAsia="黑体"/>
                <w:sz w:val="32"/>
                <w:szCs w:val="32"/>
              </w:rPr>
            </w:rPrChange>
          </w:rPr>
          <w:delText xml:space="preserve">   </w:delText>
        </w:r>
      </w:del>
      <w:r w:rsidRPr="00A06ABF">
        <w:rPr>
          <w:rFonts w:ascii="黑体" w:eastAsia="黑体" w:hint="eastAsia"/>
          <w:sz w:val="30"/>
          <w:szCs w:val="30"/>
          <w:rPrChange w:id="6" w:author="sdutcmgd" w:date="2019-11-11T14:50:00Z">
            <w:rPr>
              <w:rFonts w:ascii="黑体" w:eastAsia="黑体" w:hint="eastAsia"/>
              <w:sz w:val="32"/>
              <w:szCs w:val="32"/>
            </w:rPr>
          </w:rPrChange>
        </w:rPr>
        <w:t xml:space="preserve">                             教研室:</w:t>
      </w:r>
      <w:r w:rsidRPr="00A06ABF">
        <w:rPr>
          <w:rFonts w:ascii="黑体" w:eastAsia="黑体" w:hAnsi="黑体"/>
          <w:b/>
          <w:sz w:val="30"/>
          <w:szCs w:val="30"/>
          <w:rPrChange w:id="7" w:author="sdutcmgd" w:date="2019-11-11T14:50:00Z">
            <w:rPr>
              <w:rFonts w:ascii="黑体" w:eastAsia="黑体" w:hAnsi="黑体"/>
              <w:b/>
              <w:szCs w:val="21"/>
            </w:rPr>
          </w:rPrChange>
        </w:rPr>
        <w:t xml:space="preserve">                     </w:t>
      </w:r>
    </w:p>
    <w:tbl>
      <w:tblPr>
        <w:tblW w:w="143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8" w:author="sdutcmgd" w:date="2019-11-11T15:03:00Z">
          <w:tblPr>
            <w:tblW w:w="1418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568"/>
        <w:gridCol w:w="10907"/>
        <w:gridCol w:w="865"/>
        <w:gridCol w:w="981"/>
        <w:tblGridChange w:id="9">
          <w:tblGrid>
            <w:gridCol w:w="1150"/>
            <w:gridCol w:w="11325"/>
            <w:gridCol w:w="865"/>
            <w:gridCol w:w="843"/>
          </w:tblGrid>
        </w:tblGridChange>
      </w:tblGrid>
      <w:tr w:rsidR="00707C66" w:rsidRPr="00C567EB" w14:paraId="39F650FC" w14:textId="77777777" w:rsidTr="00424960">
        <w:trPr>
          <w:cantSplit/>
          <w:trHeight w:val="466"/>
          <w:jc w:val="center"/>
          <w:trPrChange w:id="10" w:author="sdutcmgd" w:date="2019-11-11T15:03:00Z">
            <w:trPr>
              <w:cantSplit/>
              <w:trHeight w:val="680"/>
              <w:tblHeader/>
              <w:jc w:val="center"/>
            </w:trPr>
          </w:trPrChange>
        </w:trPr>
        <w:tc>
          <w:tcPr>
            <w:tcW w:w="1568" w:type="dxa"/>
            <w:vAlign w:val="center"/>
            <w:tcPrChange w:id="11" w:author="sdutcmgd" w:date="2019-11-11T15:03:00Z">
              <w:tcPr>
                <w:tcW w:w="1150" w:type="dxa"/>
                <w:vAlign w:val="center"/>
              </w:tcPr>
            </w:tcPrChange>
          </w:tcPr>
          <w:p w14:paraId="08D49D74" w14:textId="77777777" w:rsidR="00707C66" w:rsidRPr="00C567EB" w:rsidRDefault="00707C66" w:rsidP="00424960">
            <w:pPr>
              <w:jc w:val="center"/>
              <w:rPr>
                <w:rFonts w:ascii="黑体" w:eastAsia="黑体" w:hAnsi="黑体"/>
                <w:sz w:val="24"/>
              </w:rPr>
            </w:pPr>
            <w:r w:rsidRPr="00C567EB">
              <w:rPr>
                <w:rFonts w:ascii="黑体" w:eastAsia="黑体" w:hAnsi="黑体" w:hint="eastAsia"/>
                <w:sz w:val="24"/>
              </w:rPr>
              <w:t>检查项目</w:t>
            </w:r>
          </w:p>
        </w:tc>
        <w:tc>
          <w:tcPr>
            <w:tcW w:w="10907" w:type="dxa"/>
            <w:vAlign w:val="center"/>
            <w:tcPrChange w:id="12" w:author="sdutcmgd" w:date="2019-11-11T15:03:00Z">
              <w:tcPr>
                <w:tcW w:w="11325" w:type="dxa"/>
                <w:vAlign w:val="center"/>
              </w:tcPr>
            </w:tcPrChange>
          </w:tcPr>
          <w:p w14:paraId="5FA91D31" w14:textId="77777777" w:rsidR="00707C66" w:rsidRPr="00C567EB" w:rsidRDefault="00707C66" w:rsidP="00424960">
            <w:pPr>
              <w:jc w:val="center"/>
              <w:rPr>
                <w:rFonts w:ascii="黑体" w:eastAsia="黑体" w:hAnsi="黑体"/>
                <w:sz w:val="24"/>
              </w:rPr>
            </w:pPr>
            <w:r w:rsidRPr="00C567EB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865" w:type="dxa"/>
            <w:vAlign w:val="center"/>
            <w:tcPrChange w:id="13" w:author="sdutcmgd" w:date="2019-11-11T15:03:00Z">
              <w:tcPr>
                <w:tcW w:w="865" w:type="dxa"/>
                <w:vAlign w:val="center"/>
              </w:tcPr>
            </w:tcPrChange>
          </w:tcPr>
          <w:p w14:paraId="75D1C786" w14:textId="77777777" w:rsidR="00707C66" w:rsidRPr="00C567EB" w:rsidRDefault="00707C66" w:rsidP="00424960">
            <w:pPr>
              <w:jc w:val="center"/>
              <w:rPr>
                <w:rFonts w:ascii="黑体" w:eastAsia="黑体" w:hAnsi="黑体"/>
                <w:sz w:val="24"/>
              </w:rPr>
            </w:pPr>
            <w:r w:rsidRPr="00C567EB">
              <w:rPr>
                <w:rFonts w:ascii="黑体" w:eastAsia="黑体" w:hAnsi="黑体" w:hint="eastAsia"/>
                <w:sz w:val="24"/>
              </w:rPr>
              <w:t>分值</w:t>
            </w:r>
          </w:p>
        </w:tc>
        <w:tc>
          <w:tcPr>
            <w:tcW w:w="981" w:type="dxa"/>
            <w:vAlign w:val="center"/>
            <w:tcPrChange w:id="14" w:author="sdutcmgd" w:date="2019-11-11T15:03:00Z">
              <w:tcPr>
                <w:tcW w:w="843" w:type="dxa"/>
                <w:vAlign w:val="center"/>
              </w:tcPr>
            </w:tcPrChange>
          </w:tcPr>
          <w:p w14:paraId="0BE06102" w14:textId="77777777" w:rsidR="00707C66" w:rsidRPr="00C567EB" w:rsidRDefault="00707C66" w:rsidP="00424960">
            <w:pPr>
              <w:jc w:val="center"/>
              <w:rPr>
                <w:rFonts w:ascii="黑体" w:eastAsia="黑体" w:hAnsi="黑体"/>
                <w:sz w:val="24"/>
              </w:rPr>
            </w:pPr>
            <w:r w:rsidRPr="00C567EB">
              <w:rPr>
                <w:rFonts w:ascii="黑体" w:eastAsia="黑体" w:hAnsi="黑体" w:hint="eastAsia"/>
                <w:sz w:val="24"/>
              </w:rPr>
              <w:t>得分</w:t>
            </w:r>
          </w:p>
        </w:tc>
      </w:tr>
      <w:tr w:rsidR="00707C66" w:rsidRPr="00E77A2F" w14:paraId="5211CD72" w14:textId="77777777" w:rsidTr="00424960">
        <w:trPr>
          <w:cantSplit/>
          <w:trHeight w:val="680"/>
          <w:jc w:val="center"/>
          <w:trPrChange w:id="15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16" w:author="sdutcmgd" w:date="2019-11-11T15:03:00Z">
              <w:tcPr>
                <w:tcW w:w="1150" w:type="dxa"/>
                <w:vAlign w:val="center"/>
              </w:tcPr>
            </w:tcPrChange>
          </w:tcPr>
          <w:p w14:paraId="398DA36C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bookmarkStart w:id="17" w:name="_Hlk24789774"/>
            <w:r w:rsidRPr="00E77A2F">
              <w:rPr>
                <w:b/>
                <w:szCs w:val="21"/>
              </w:rPr>
              <w:t>1</w:t>
            </w:r>
            <w:del w:id="18" w:author="sdutcmgd" w:date="2019-11-11T14:52:00Z">
              <w:r w:rsidRPr="00E77A2F" w:rsidDel="002A3170">
                <w:rPr>
                  <w:rFonts w:hint="eastAsia"/>
                  <w:b/>
                  <w:szCs w:val="21"/>
                </w:rPr>
                <w:delText>教研室</w:delText>
              </w:r>
            </w:del>
            <w:r>
              <w:rPr>
                <w:rFonts w:hint="eastAsia"/>
                <w:b/>
                <w:szCs w:val="21"/>
              </w:rPr>
              <w:t>日常</w:t>
            </w:r>
            <w:r w:rsidRPr="00E77A2F">
              <w:rPr>
                <w:rFonts w:hint="eastAsia"/>
                <w:b/>
                <w:szCs w:val="21"/>
              </w:rPr>
              <w:t>管理</w:t>
            </w:r>
          </w:p>
        </w:tc>
        <w:tc>
          <w:tcPr>
            <w:tcW w:w="10907" w:type="dxa"/>
            <w:vAlign w:val="center"/>
            <w:tcPrChange w:id="19" w:author="sdutcmgd" w:date="2019-11-11T15:03:00Z">
              <w:tcPr>
                <w:tcW w:w="11325" w:type="dxa"/>
                <w:vAlign w:val="center"/>
              </w:tcPr>
            </w:tcPrChange>
          </w:tcPr>
          <w:p w14:paraId="09C331D7" w14:textId="77777777" w:rsidR="00707C66" w:rsidRPr="00E77A2F" w:rsidRDefault="00707C66" w:rsidP="00424960">
            <w:r w:rsidRPr="00C37FA7">
              <w:rPr>
                <w:rFonts w:hint="eastAsia"/>
              </w:rPr>
              <w:t>教研室日常管理规范，</w:t>
            </w:r>
            <w:r>
              <w:rPr>
                <w:rFonts w:hint="eastAsia"/>
                <w:color w:val="000000"/>
              </w:rPr>
              <w:t>制度健全，执行严格。</w:t>
            </w:r>
            <w:r w:rsidRPr="004C2F52">
              <w:rPr>
                <w:rFonts w:hint="eastAsia"/>
              </w:rPr>
              <w:t>反映教研室活动的各种教学资料、教学文件齐全</w:t>
            </w:r>
            <w:r w:rsidRPr="00C37FA7">
              <w:rPr>
                <w:rFonts w:hint="eastAsia"/>
              </w:rPr>
              <w:t>。</w:t>
            </w:r>
            <w:r w:rsidRPr="006929D5">
              <w:rPr>
                <w:rFonts w:hint="eastAsia"/>
              </w:rPr>
              <w:t>有简介、年度工作计划、工作总结、大事记等，内容全面。</w:t>
            </w:r>
            <w:r w:rsidRPr="00C37FA7">
              <w:rPr>
                <w:rFonts w:hint="eastAsia"/>
              </w:rPr>
              <w:t>教研室环境整洁，物品摆放有序。</w:t>
            </w:r>
          </w:p>
        </w:tc>
        <w:tc>
          <w:tcPr>
            <w:tcW w:w="865" w:type="dxa"/>
            <w:vAlign w:val="center"/>
            <w:tcPrChange w:id="20" w:author="sdutcmgd" w:date="2019-11-11T15:03:00Z">
              <w:tcPr>
                <w:tcW w:w="865" w:type="dxa"/>
                <w:vAlign w:val="center"/>
              </w:tcPr>
            </w:tcPrChange>
          </w:tcPr>
          <w:p w14:paraId="205BC326" w14:textId="77777777" w:rsidR="00707C66" w:rsidRPr="00A54B7C" w:rsidRDefault="00707C66" w:rsidP="004249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81" w:type="dxa"/>
            <w:vAlign w:val="center"/>
            <w:tcPrChange w:id="21" w:author="sdutcmgd" w:date="2019-11-11T15:03:00Z">
              <w:tcPr>
                <w:tcW w:w="843" w:type="dxa"/>
                <w:vAlign w:val="center"/>
              </w:tcPr>
            </w:tcPrChange>
          </w:tcPr>
          <w:p w14:paraId="7B5A4B90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tr w:rsidR="00707C66" w:rsidRPr="00E77A2F" w14:paraId="5BD31965" w14:textId="77777777" w:rsidTr="00424960">
        <w:trPr>
          <w:cantSplit/>
          <w:trHeight w:val="680"/>
          <w:jc w:val="center"/>
          <w:trPrChange w:id="22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23" w:author="sdutcmgd" w:date="2019-11-11T15:03:00Z">
              <w:tcPr>
                <w:tcW w:w="1150" w:type="dxa"/>
                <w:vAlign w:val="center"/>
              </w:tcPr>
            </w:tcPrChange>
          </w:tcPr>
          <w:p w14:paraId="10036B41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教研活动</w:t>
            </w:r>
            <w:del w:id="24" w:author="sdutcmgd" w:date="2019-11-11T14:52:00Z">
              <w:r w:rsidDel="002A3170">
                <w:rPr>
                  <w:rFonts w:hint="eastAsia"/>
                  <w:b/>
                  <w:szCs w:val="21"/>
                </w:rPr>
                <w:delText>开展</w:delText>
              </w:r>
            </w:del>
          </w:p>
        </w:tc>
        <w:tc>
          <w:tcPr>
            <w:tcW w:w="10907" w:type="dxa"/>
            <w:vAlign w:val="center"/>
            <w:tcPrChange w:id="25" w:author="sdutcmgd" w:date="2019-11-11T15:03:00Z">
              <w:tcPr>
                <w:tcW w:w="11325" w:type="dxa"/>
                <w:vAlign w:val="center"/>
              </w:tcPr>
            </w:tcPrChange>
          </w:tcPr>
          <w:p w14:paraId="6E36521C" w14:textId="77777777" w:rsidR="00707C66" w:rsidRPr="00C37FA7" w:rsidRDefault="00707C66" w:rsidP="00424960">
            <w:r>
              <w:rPr>
                <w:rFonts w:hint="eastAsia"/>
              </w:rPr>
              <w:t>定期规范</w:t>
            </w:r>
            <w:r w:rsidRPr="00C37FA7">
              <w:rPr>
                <w:rFonts w:hint="eastAsia"/>
              </w:rPr>
              <w:t>开展教研活动，每学期制定详细的教研活动计划，</w:t>
            </w:r>
            <w:r w:rsidRPr="00697B48">
              <w:rPr>
                <w:rFonts w:hint="eastAsia"/>
              </w:rPr>
              <w:t>活动规范，形式丰富，内容充实，</w:t>
            </w:r>
            <w:r>
              <w:rPr>
                <w:rFonts w:hint="eastAsia"/>
              </w:rPr>
              <w:t>与</w:t>
            </w:r>
            <w:r w:rsidRPr="00C37FA7">
              <w:rPr>
                <w:rFonts w:hint="eastAsia"/>
              </w:rPr>
              <w:t>教学有效结合，</w:t>
            </w:r>
            <w:r>
              <w:rPr>
                <w:rFonts w:hint="eastAsia"/>
              </w:rPr>
              <w:t>有</w:t>
            </w:r>
            <w:r w:rsidRPr="00C37FA7">
              <w:rPr>
                <w:rFonts w:hint="eastAsia"/>
              </w:rPr>
              <w:t>集体备课、新教师</w:t>
            </w:r>
            <w:r>
              <w:rPr>
                <w:rFonts w:hint="eastAsia"/>
              </w:rPr>
              <w:t>试讲</w:t>
            </w:r>
            <w:r w:rsidRPr="00C37FA7">
              <w:rPr>
                <w:rFonts w:hint="eastAsia"/>
              </w:rPr>
              <w:t>、新开课</w:t>
            </w:r>
            <w:r>
              <w:rPr>
                <w:rFonts w:hint="eastAsia"/>
              </w:rPr>
              <w:t>试讲</w:t>
            </w:r>
            <w:r w:rsidRPr="00C37FA7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  <w:r w:rsidRPr="00C37FA7">
              <w:rPr>
                <w:rFonts w:hint="eastAsia"/>
              </w:rPr>
              <w:t>有完整的活动记录</w:t>
            </w:r>
            <w:r>
              <w:rPr>
                <w:rFonts w:hint="eastAsia"/>
              </w:rPr>
              <w:t>，</w:t>
            </w:r>
            <w:r w:rsidRPr="00697B48">
              <w:rPr>
                <w:rFonts w:hint="eastAsia"/>
              </w:rPr>
              <w:t>效果良好</w:t>
            </w:r>
            <w:r>
              <w:rPr>
                <w:rFonts w:hint="eastAsia"/>
              </w:rPr>
              <w:t>。</w:t>
            </w:r>
          </w:p>
        </w:tc>
        <w:tc>
          <w:tcPr>
            <w:tcW w:w="865" w:type="dxa"/>
            <w:vAlign w:val="center"/>
            <w:tcPrChange w:id="26" w:author="sdutcmgd" w:date="2019-11-11T15:03:00Z">
              <w:tcPr>
                <w:tcW w:w="865" w:type="dxa"/>
                <w:vAlign w:val="center"/>
              </w:tcPr>
            </w:tcPrChange>
          </w:tcPr>
          <w:p w14:paraId="34F8F089" w14:textId="77777777" w:rsidR="00707C66" w:rsidRPr="00A54B7C" w:rsidRDefault="00707C66" w:rsidP="0042496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" w:type="dxa"/>
            <w:vAlign w:val="center"/>
            <w:tcPrChange w:id="27" w:author="sdutcmgd" w:date="2019-11-11T15:03:00Z">
              <w:tcPr>
                <w:tcW w:w="843" w:type="dxa"/>
                <w:vAlign w:val="center"/>
              </w:tcPr>
            </w:tcPrChange>
          </w:tcPr>
          <w:p w14:paraId="4D30950E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tr w:rsidR="00707C66" w:rsidRPr="00E77A2F" w14:paraId="3FA68796" w14:textId="77777777" w:rsidTr="00424960">
        <w:trPr>
          <w:cantSplit/>
          <w:trHeight w:val="680"/>
          <w:jc w:val="center"/>
          <w:trPrChange w:id="28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29" w:author="sdutcmgd" w:date="2019-11-11T15:03:00Z">
              <w:tcPr>
                <w:tcW w:w="1150" w:type="dxa"/>
                <w:vAlign w:val="center"/>
              </w:tcPr>
            </w:tcPrChange>
          </w:tcPr>
          <w:p w14:paraId="4C821354" w14:textId="77777777" w:rsidR="00707C66" w:rsidRPr="002B0BD5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师资队伍</w:t>
            </w:r>
            <w:del w:id="30" w:author="sdutcmgd" w:date="2019-11-11T14:52:00Z">
              <w:r w:rsidDel="002A3170">
                <w:rPr>
                  <w:rFonts w:hint="eastAsia"/>
                  <w:b/>
                  <w:szCs w:val="21"/>
                </w:rPr>
                <w:delText>建设</w:delText>
              </w:r>
            </w:del>
          </w:p>
        </w:tc>
        <w:tc>
          <w:tcPr>
            <w:tcW w:w="10907" w:type="dxa"/>
            <w:vAlign w:val="center"/>
            <w:tcPrChange w:id="31" w:author="sdutcmgd" w:date="2019-11-11T15:03:00Z">
              <w:tcPr>
                <w:tcW w:w="11325" w:type="dxa"/>
                <w:vAlign w:val="center"/>
              </w:tcPr>
            </w:tcPrChange>
          </w:tcPr>
          <w:p w14:paraId="352C5CFA" w14:textId="77777777" w:rsidR="00707C66" w:rsidRPr="00E77A2F" w:rsidRDefault="00707C66" w:rsidP="00424960">
            <w:pPr>
              <w:spacing w:line="300" w:lineRule="exact"/>
            </w:pPr>
            <w:r>
              <w:rPr>
                <w:rFonts w:hint="eastAsia"/>
              </w:rPr>
              <w:t>教师队伍年龄、职称和学</w:t>
            </w:r>
            <w:proofErr w:type="gramStart"/>
            <w:r>
              <w:rPr>
                <w:rFonts w:hint="eastAsia"/>
              </w:rPr>
              <w:t>缘结构</w:t>
            </w:r>
            <w:proofErr w:type="gramEnd"/>
            <w:r>
              <w:rPr>
                <w:rFonts w:hint="eastAsia"/>
              </w:rPr>
              <w:t>等优化合理，</w:t>
            </w:r>
            <w:r w:rsidRPr="00E77A2F">
              <w:rPr>
                <w:rFonts w:hint="eastAsia"/>
              </w:rPr>
              <w:t>符合岗位资格教师占教师总数的比例</w:t>
            </w:r>
            <w:proofErr w:type="gramStart"/>
            <w:r>
              <w:rPr>
                <w:rFonts w:hint="eastAsia"/>
              </w:rPr>
              <w:t>体符合</w:t>
            </w:r>
            <w:proofErr w:type="gramEnd"/>
            <w:r>
              <w:rPr>
                <w:rFonts w:hint="eastAsia"/>
              </w:rPr>
              <w:t>要求，能满足教学工作需要，</w:t>
            </w:r>
            <w:r w:rsidRPr="00E77A2F">
              <w:rPr>
                <w:rFonts w:hint="eastAsia"/>
              </w:rPr>
              <w:t>发展趋势好</w:t>
            </w:r>
            <w:r>
              <w:rPr>
                <w:rFonts w:hint="eastAsia"/>
              </w:rPr>
              <w:t>。高级职称教师和具有研究生学历的教师比例高。有教学和学术水平较高的带头人，主讲教师学术造诣高，教学能力强。制定并落实师资培养计划，重视青年教师的培养，成效明显。</w:t>
            </w:r>
            <w:r w:rsidRPr="00E77A2F">
              <w:rPr>
                <w:rFonts w:hint="eastAsia"/>
              </w:rPr>
              <w:t>教书育人成效显著，</w:t>
            </w:r>
            <w:r>
              <w:rPr>
                <w:rFonts w:hint="eastAsia"/>
              </w:rPr>
              <w:t>有</w:t>
            </w:r>
            <w:r w:rsidRPr="00E77A2F">
              <w:rPr>
                <w:rFonts w:hint="eastAsia"/>
              </w:rPr>
              <w:t>各类人才获奖等</w:t>
            </w:r>
            <w:r>
              <w:rPr>
                <w:rFonts w:hint="eastAsia"/>
              </w:rPr>
              <w:t>。</w:t>
            </w:r>
          </w:p>
        </w:tc>
        <w:tc>
          <w:tcPr>
            <w:tcW w:w="865" w:type="dxa"/>
            <w:vAlign w:val="center"/>
            <w:tcPrChange w:id="32" w:author="sdutcmgd" w:date="2019-11-11T15:03:00Z">
              <w:tcPr>
                <w:tcW w:w="865" w:type="dxa"/>
                <w:vAlign w:val="center"/>
              </w:tcPr>
            </w:tcPrChange>
          </w:tcPr>
          <w:p w14:paraId="01F7A609" w14:textId="77777777" w:rsidR="00707C66" w:rsidRPr="00A54B7C" w:rsidRDefault="00707C66" w:rsidP="00424960">
            <w:pPr>
              <w:jc w:val="center"/>
            </w:pPr>
            <w:r w:rsidRPr="00A54B7C">
              <w:rPr>
                <w:rFonts w:hint="eastAsia"/>
              </w:rPr>
              <w:t>15</w:t>
            </w:r>
          </w:p>
        </w:tc>
        <w:tc>
          <w:tcPr>
            <w:tcW w:w="981" w:type="dxa"/>
            <w:vAlign w:val="center"/>
            <w:tcPrChange w:id="33" w:author="sdutcmgd" w:date="2019-11-11T15:03:00Z">
              <w:tcPr>
                <w:tcW w:w="843" w:type="dxa"/>
                <w:vAlign w:val="center"/>
              </w:tcPr>
            </w:tcPrChange>
          </w:tcPr>
          <w:p w14:paraId="14A95820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tr w:rsidR="00707C66" w:rsidRPr="00E77A2F" w14:paraId="425F15C6" w14:textId="77777777" w:rsidTr="00424960">
        <w:trPr>
          <w:cantSplit/>
          <w:trHeight w:val="680"/>
          <w:jc w:val="center"/>
          <w:trPrChange w:id="34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35" w:author="sdutcmgd" w:date="2019-11-11T15:03:00Z">
              <w:tcPr>
                <w:tcW w:w="1150" w:type="dxa"/>
                <w:vAlign w:val="center"/>
              </w:tcPr>
            </w:tcPrChange>
          </w:tcPr>
          <w:p w14:paraId="72AC6CAA" w14:textId="77777777" w:rsidR="00707C66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教学资源</w:t>
            </w:r>
            <w:del w:id="36" w:author="sdutcmgd" w:date="2019-11-11T14:52:00Z">
              <w:r w:rsidDel="002A3170">
                <w:rPr>
                  <w:rFonts w:hint="eastAsia"/>
                  <w:b/>
                  <w:szCs w:val="21"/>
                </w:rPr>
                <w:delText>建设</w:delText>
              </w:r>
            </w:del>
          </w:p>
        </w:tc>
        <w:tc>
          <w:tcPr>
            <w:tcW w:w="10907" w:type="dxa"/>
            <w:vAlign w:val="center"/>
            <w:tcPrChange w:id="37" w:author="sdutcmgd" w:date="2019-11-11T15:03:00Z">
              <w:tcPr>
                <w:tcW w:w="11325" w:type="dxa"/>
                <w:vAlign w:val="center"/>
              </w:tcPr>
            </w:tcPrChange>
          </w:tcPr>
          <w:p w14:paraId="5BD1BA88" w14:textId="77777777" w:rsidR="00707C66" w:rsidRPr="00E44C2D" w:rsidRDefault="00707C66" w:rsidP="00424960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按学校教案工作规范认真撰写教案、讲稿，教案、讲稿基本项目齐备。</w:t>
            </w:r>
            <w:r w:rsidRPr="00697B48">
              <w:rPr>
                <w:rFonts w:ascii="宋体" w:hAnsi="宋体" w:hint="eastAsia"/>
                <w:color w:val="000000"/>
                <w:szCs w:val="21"/>
              </w:rPr>
              <w:t>推进教学信息化建设，</w:t>
            </w:r>
            <w:proofErr w:type="gramStart"/>
            <w:r w:rsidRPr="00697B48">
              <w:rPr>
                <w:rFonts w:ascii="宋体" w:hAnsi="宋体" w:hint="eastAsia"/>
                <w:color w:val="000000"/>
                <w:szCs w:val="21"/>
              </w:rPr>
              <w:t>开发线</w:t>
            </w:r>
            <w:proofErr w:type="gramEnd"/>
            <w:r w:rsidRPr="00697B48">
              <w:rPr>
                <w:rFonts w:ascii="宋体" w:hAnsi="宋体" w:hint="eastAsia"/>
                <w:color w:val="000000"/>
                <w:szCs w:val="21"/>
              </w:rPr>
              <w:t>上课程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E44C2D">
              <w:rPr>
                <w:rFonts w:ascii="宋体" w:hAnsi="宋体" w:hint="eastAsia"/>
                <w:color w:val="000000"/>
                <w:szCs w:val="21"/>
              </w:rPr>
              <w:t>在课程建设、教材建设等方面取得一定成果。</w:t>
            </w:r>
            <w:r w:rsidRPr="004C2F52">
              <w:rPr>
                <w:rFonts w:hint="eastAsia"/>
              </w:rPr>
              <w:t>积极开展试卷库、试题库建设</w:t>
            </w:r>
            <w:r>
              <w:rPr>
                <w:rFonts w:hint="eastAsia"/>
              </w:rPr>
              <w:t>。</w:t>
            </w:r>
          </w:p>
        </w:tc>
        <w:tc>
          <w:tcPr>
            <w:tcW w:w="865" w:type="dxa"/>
            <w:vAlign w:val="center"/>
            <w:tcPrChange w:id="38" w:author="sdutcmgd" w:date="2019-11-11T15:03:00Z">
              <w:tcPr>
                <w:tcW w:w="865" w:type="dxa"/>
                <w:vAlign w:val="center"/>
              </w:tcPr>
            </w:tcPrChange>
          </w:tcPr>
          <w:p w14:paraId="17EDC827" w14:textId="77777777" w:rsidR="00707C66" w:rsidRPr="00A54B7C" w:rsidRDefault="00707C66" w:rsidP="0042496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81" w:type="dxa"/>
            <w:vAlign w:val="center"/>
            <w:tcPrChange w:id="39" w:author="sdutcmgd" w:date="2019-11-11T15:03:00Z">
              <w:tcPr>
                <w:tcW w:w="843" w:type="dxa"/>
                <w:vAlign w:val="center"/>
              </w:tcPr>
            </w:tcPrChange>
          </w:tcPr>
          <w:p w14:paraId="1824445B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tr w:rsidR="00707C66" w:rsidRPr="00E77A2F" w14:paraId="791E85E0" w14:textId="77777777" w:rsidTr="00424960">
        <w:trPr>
          <w:cantSplit/>
          <w:trHeight w:val="680"/>
          <w:jc w:val="center"/>
          <w:trPrChange w:id="40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41" w:author="sdutcmgd" w:date="2019-11-11T15:03:00Z">
              <w:tcPr>
                <w:tcW w:w="1150" w:type="dxa"/>
                <w:vAlign w:val="center"/>
              </w:tcPr>
            </w:tcPrChange>
          </w:tcPr>
          <w:p w14:paraId="54D3280B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del w:id="42" w:author="sdutcmgd" w:date="2019-11-11T14:52:00Z">
              <w:r w:rsidDel="002A3170">
                <w:rPr>
                  <w:rFonts w:hint="eastAsia"/>
                  <w:b/>
                  <w:szCs w:val="21"/>
                </w:rPr>
                <w:delText>教学</w:delText>
              </w:r>
            </w:del>
            <w:r>
              <w:rPr>
                <w:rFonts w:hint="eastAsia"/>
                <w:b/>
                <w:szCs w:val="21"/>
              </w:rPr>
              <w:t>过程管理</w:t>
            </w:r>
          </w:p>
        </w:tc>
        <w:tc>
          <w:tcPr>
            <w:tcW w:w="10907" w:type="dxa"/>
            <w:vAlign w:val="center"/>
            <w:tcPrChange w:id="43" w:author="sdutcmgd" w:date="2019-11-11T15:03:00Z">
              <w:tcPr>
                <w:tcW w:w="11325" w:type="dxa"/>
                <w:vAlign w:val="center"/>
              </w:tcPr>
            </w:tcPrChange>
          </w:tcPr>
          <w:p w14:paraId="43B4030A" w14:textId="77777777" w:rsidR="00707C66" w:rsidRPr="00E77A2F" w:rsidRDefault="00707C66" w:rsidP="00424960">
            <w:pPr>
              <w:spacing w:line="300" w:lineRule="exact"/>
            </w:pPr>
            <w:r>
              <w:rPr>
                <w:rFonts w:hint="eastAsia"/>
              </w:rPr>
              <w:t>教学过程管理严格，</w:t>
            </w:r>
            <w:r w:rsidRPr="00C37FA7">
              <w:rPr>
                <w:rFonts w:hint="eastAsia"/>
              </w:rPr>
              <w:t>无任意调、停课、迟到、提前下课等现象，无教学差错、事故</w:t>
            </w:r>
            <w:r>
              <w:rPr>
                <w:rFonts w:hint="eastAsia"/>
              </w:rPr>
              <w:t>。教研室承担的所有课程均有教学日历，按照教学进度组织教学，课堂管理严格。考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管理严格，无差错；试卷评阅规范，核分准确，教考分离试卷采用流水作业法评阅；</w:t>
            </w:r>
          </w:p>
        </w:tc>
        <w:tc>
          <w:tcPr>
            <w:tcW w:w="865" w:type="dxa"/>
            <w:vAlign w:val="center"/>
            <w:tcPrChange w:id="44" w:author="sdutcmgd" w:date="2019-11-11T15:03:00Z">
              <w:tcPr>
                <w:tcW w:w="865" w:type="dxa"/>
                <w:vAlign w:val="center"/>
              </w:tcPr>
            </w:tcPrChange>
          </w:tcPr>
          <w:p w14:paraId="6BE576B0" w14:textId="77777777" w:rsidR="00707C66" w:rsidRPr="00A54B7C" w:rsidRDefault="00707C66" w:rsidP="00424960">
            <w:pPr>
              <w:jc w:val="center"/>
            </w:pPr>
            <w:r w:rsidRPr="00A54B7C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981" w:type="dxa"/>
            <w:vAlign w:val="center"/>
            <w:tcPrChange w:id="45" w:author="sdutcmgd" w:date="2019-11-11T15:03:00Z">
              <w:tcPr>
                <w:tcW w:w="843" w:type="dxa"/>
                <w:vAlign w:val="center"/>
              </w:tcPr>
            </w:tcPrChange>
          </w:tcPr>
          <w:p w14:paraId="5D0738E5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tr w:rsidR="00707C66" w:rsidRPr="00E77A2F" w14:paraId="3D7311DB" w14:textId="77777777" w:rsidTr="00424960">
        <w:trPr>
          <w:cantSplit/>
          <w:trHeight w:val="680"/>
          <w:jc w:val="center"/>
          <w:trPrChange w:id="46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47" w:author="sdutcmgd" w:date="2019-11-11T15:03:00Z">
              <w:tcPr>
                <w:tcW w:w="1150" w:type="dxa"/>
                <w:vAlign w:val="center"/>
              </w:tcPr>
            </w:tcPrChange>
          </w:tcPr>
          <w:p w14:paraId="2302D6AA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 w:rsidRPr="00697B48">
              <w:rPr>
                <w:rFonts w:hint="eastAsia"/>
                <w:b/>
                <w:szCs w:val="21"/>
              </w:rPr>
              <w:t>教研</w:t>
            </w:r>
            <w:del w:id="48" w:author="sdutcmgd" w:date="2019-11-11T14:52:00Z">
              <w:r w:rsidRPr="00697B48" w:rsidDel="002A3170">
                <w:rPr>
                  <w:rFonts w:hint="eastAsia"/>
                  <w:b/>
                  <w:szCs w:val="21"/>
                </w:rPr>
                <w:delText>、教改与</w:delText>
              </w:r>
            </w:del>
            <w:r w:rsidRPr="00697B48">
              <w:rPr>
                <w:rFonts w:hint="eastAsia"/>
                <w:b/>
                <w:szCs w:val="21"/>
              </w:rPr>
              <w:t>科研</w:t>
            </w:r>
            <w:del w:id="49" w:author="sdutcmgd" w:date="2019-11-11T14:52:00Z">
              <w:r w:rsidRPr="00697B48" w:rsidDel="002A3170">
                <w:rPr>
                  <w:rFonts w:hint="eastAsia"/>
                  <w:b/>
                  <w:szCs w:val="21"/>
                </w:rPr>
                <w:delText>工作</w:delText>
              </w:r>
            </w:del>
          </w:p>
        </w:tc>
        <w:tc>
          <w:tcPr>
            <w:tcW w:w="10907" w:type="dxa"/>
            <w:vAlign w:val="center"/>
            <w:tcPrChange w:id="50" w:author="sdutcmgd" w:date="2019-11-11T15:03:00Z">
              <w:tcPr>
                <w:tcW w:w="11325" w:type="dxa"/>
                <w:vAlign w:val="center"/>
              </w:tcPr>
            </w:tcPrChange>
          </w:tcPr>
          <w:p w14:paraId="3EF20E00" w14:textId="77777777" w:rsidR="00707C66" w:rsidRPr="00E77A2F" w:rsidRDefault="00707C66" w:rsidP="00424960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积</w:t>
            </w:r>
            <w:r w:rsidRPr="0039612B">
              <w:rPr>
                <w:rFonts w:ascii="宋体" w:hAnsi="宋体" w:hint="eastAsia"/>
                <w:color w:val="000000"/>
                <w:szCs w:val="21"/>
              </w:rPr>
              <w:t>极参加教学研究并推动教学改革，</w:t>
            </w:r>
            <w:r>
              <w:rPr>
                <w:rFonts w:ascii="宋体" w:hAnsi="宋体" w:hint="eastAsia"/>
                <w:color w:val="000000"/>
                <w:szCs w:val="21"/>
              </w:rPr>
              <w:t>注</w:t>
            </w:r>
            <w:r w:rsidRPr="00984656">
              <w:rPr>
                <w:rFonts w:ascii="宋体" w:hAnsi="宋体" w:hint="eastAsia"/>
                <w:color w:val="000000"/>
                <w:szCs w:val="21"/>
              </w:rPr>
              <w:t>重以学生发展为中心，因材施教，</w:t>
            </w:r>
            <w:r w:rsidRPr="00697B48">
              <w:rPr>
                <w:rFonts w:ascii="宋体" w:hAnsi="宋体" w:hint="eastAsia"/>
                <w:color w:val="000000"/>
                <w:szCs w:val="21"/>
              </w:rPr>
              <w:t>积极组织教师开展教学内容、教学手段、教学方法等改革，并取得一定成果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E44C2D">
              <w:rPr>
                <w:rFonts w:ascii="宋体" w:hAnsi="宋体" w:hint="eastAsia"/>
                <w:color w:val="000000"/>
                <w:szCs w:val="21"/>
              </w:rPr>
              <w:t>积极开展科学研究和学术活动，经常探讨本学科的发展动态和最新科研成果，</w:t>
            </w:r>
            <w:r>
              <w:rPr>
                <w:rFonts w:ascii="宋体" w:hAnsi="宋体" w:hint="eastAsia"/>
                <w:color w:val="000000"/>
                <w:szCs w:val="21"/>
              </w:rPr>
              <w:t>并将期引入教学中，</w:t>
            </w:r>
            <w:r w:rsidRPr="00E44C2D">
              <w:rPr>
                <w:rFonts w:ascii="宋体" w:hAnsi="宋体" w:hint="eastAsia"/>
                <w:color w:val="000000"/>
                <w:szCs w:val="21"/>
              </w:rPr>
              <w:t>科研活动与教学活动关联度高。</w:t>
            </w:r>
            <w:r>
              <w:rPr>
                <w:rFonts w:hint="eastAsia"/>
              </w:rPr>
              <w:t>按时完成成绩登录。</w:t>
            </w:r>
          </w:p>
        </w:tc>
        <w:tc>
          <w:tcPr>
            <w:tcW w:w="865" w:type="dxa"/>
            <w:vAlign w:val="center"/>
            <w:tcPrChange w:id="51" w:author="sdutcmgd" w:date="2019-11-11T15:03:00Z">
              <w:tcPr>
                <w:tcW w:w="865" w:type="dxa"/>
                <w:vAlign w:val="center"/>
              </w:tcPr>
            </w:tcPrChange>
          </w:tcPr>
          <w:p w14:paraId="670FF276" w14:textId="77777777" w:rsidR="00707C66" w:rsidRPr="00A54B7C" w:rsidRDefault="00707C66" w:rsidP="0042496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" w:type="dxa"/>
            <w:vAlign w:val="center"/>
            <w:tcPrChange w:id="52" w:author="sdutcmgd" w:date="2019-11-11T15:03:00Z">
              <w:tcPr>
                <w:tcW w:w="843" w:type="dxa"/>
                <w:vAlign w:val="center"/>
              </w:tcPr>
            </w:tcPrChange>
          </w:tcPr>
          <w:p w14:paraId="69D57840" w14:textId="77777777" w:rsidR="00707C66" w:rsidRPr="00C567EB" w:rsidRDefault="00707C66" w:rsidP="0042496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7C66" w:rsidRPr="00E77A2F" w14:paraId="5A594FB9" w14:textId="77777777" w:rsidTr="00424960">
        <w:trPr>
          <w:cantSplit/>
          <w:trHeight w:val="680"/>
          <w:jc w:val="center"/>
          <w:trPrChange w:id="53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54" w:author="sdutcmgd" w:date="2019-11-11T15:03:00Z">
              <w:tcPr>
                <w:tcW w:w="1150" w:type="dxa"/>
                <w:vAlign w:val="center"/>
              </w:tcPr>
            </w:tcPrChange>
          </w:tcPr>
          <w:p w14:paraId="0280D9E6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del w:id="55" w:author="sdutcmgd" w:date="2019-11-11T14:53:00Z">
              <w:r w:rsidDel="002A3170">
                <w:rPr>
                  <w:rFonts w:hint="eastAsia"/>
                  <w:b/>
                  <w:szCs w:val="21"/>
                </w:rPr>
                <w:delText>教学</w:delText>
              </w:r>
            </w:del>
            <w:r>
              <w:rPr>
                <w:rFonts w:hint="eastAsia"/>
                <w:b/>
                <w:szCs w:val="21"/>
              </w:rPr>
              <w:t>质量控制</w:t>
            </w:r>
          </w:p>
        </w:tc>
        <w:tc>
          <w:tcPr>
            <w:tcW w:w="10907" w:type="dxa"/>
            <w:vAlign w:val="center"/>
            <w:tcPrChange w:id="56" w:author="sdutcmgd" w:date="2019-11-11T15:03:00Z">
              <w:tcPr>
                <w:tcW w:w="11325" w:type="dxa"/>
                <w:vAlign w:val="center"/>
              </w:tcPr>
            </w:tcPrChange>
          </w:tcPr>
          <w:p w14:paraId="24341024" w14:textId="77777777" w:rsidR="00707C66" w:rsidRPr="00E77A2F" w:rsidRDefault="00707C66" w:rsidP="00424960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4C2F52">
              <w:rPr>
                <w:rFonts w:ascii="宋体" w:hAnsi="宋体" w:hint="eastAsia"/>
                <w:color w:val="000000"/>
                <w:szCs w:val="21"/>
              </w:rPr>
              <w:t>根据学校、学院要求，认真做好学期初</w:t>
            </w:r>
            <w:r>
              <w:rPr>
                <w:rFonts w:ascii="宋体" w:hAnsi="宋体" w:hint="eastAsia"/>
                <w:color w:val="000000"/>
                <w:szCs w:val="21"/>
              </w:rPr>
              <w:t>开学前准备</w:t>
            </w:r>
            <w:r w:rsidRPr="004C2F52">
              <w:rPr>
                <w:rFonts w:ascii="宋体" w:hAnsi="宋体" w:hint="eastAsia"/>
                <w:color w:val="000000"/>
                <w:szCs w:val="21"/>
              </w:rPr>
              <w:t>、期中、期末</w:t>
            </w:r>
            <w:r>
              <w:rPr>
                <w:rFonts w:ascii="宋体" w:hAnsi="宋体" w:hint="eastAsia"/>
                <w:color w:val="000000"/>
                <w:szCs w:val="21"/>
              </w:rPr>
              <w:t>考试</w:t>
            </w:r>
            <w:r w:rsidRPr="004C2F52">
              <w:rPr>
                <w:rFonts w:ascii="宋体" w:hAnsi="宋体" w:hint="eastAsia"/>
                <w:color w:val="000000"/>
                <w:szCs w:val="21"/>
              </w:rPr>
              <w:t>检查工作，结合检查对本室人员进行业务考察</w:t>
            </w:r>
            <w:r>
              <w:rPr>
                <w:rFonts w:ascii="宋体" w:hAnsi="宋体" w:hint="eastAsia"/>
                <w:color w:val="000000"/>
                <w:szCs w:val="21"/>
              </w:rPr>
              <w:t>。按规定认真开展</w:t>
            </w:r>
            <w:r w:rsidRPr="004C2F52">
              <w:rPr>
                <w:rFonts w:ascii="宋体" w:hAnsi="宋体" w:hint="eastAsia"/>
                <w:color w:val="000000"/>
                <w:szCs w:val="21"/>
              </w:rPr>
              <w:t>听课和观摩教学</w:t>
            </w:r>
            <w:r>
              <w:rPr>
                <w:rFonts w:ascii="宋体" w:hAnsi="宋体" w:hint="eastAsia"/>
                <w:color w:val="000000"/>
                <w:szCs w:val="21"/>
              </w:rPr>
              <w:t>，同行互评、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教师评学等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4C2F52">
              <w:rPr>
                <w:rFonts w:ascii="宋体" w:hAnsi="宋体" w:hint="eastAsia"/>
                <w:color w:val="000000"/>
                <w:szCs w:val="21"/>
              </w:rPr>
              <w:t>效果好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865" w:type="dxa"/>
            <w:vAlign w:val="center"/>
            <w:tcPrChange w:id="57" w:author="sdutcmgd" w:date="2019-11-11T15:03:00Z">
              <w:tcPr>
                <w:tcW w:w="865" w:type="dxa"/>
                <w:vAlign w:val="center"/>
              </w:tcPr>
            </w:tcPrChange>
          </w:tcPr>
          <w:p w14:paraId="7C5C08C6" w14:textId="77777777" w:rsidR="00707C66" w:rsidRPr="00A54B7C" w:rsidRDefault="00707C66" w:rsidP="00424960">
            <w:pPr>
              <w:jc w:val="center"/>
            </w:pPr>
            <w:r w:rsidRPr="00A54B7C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981" w:type="dxa"/>
            <w:vAlign w:val="center"/>
            <w:tcPrChange w:id="58" w:author="sdutcmgd" w:date="2019-11-11T15:03:00Z">
              <w:tcPr>
                <w:tcW w:w="843" w:type="dxa"/>
                <w:vAlign w:val="center"/>
              </w:tcPr>
            </w:tcPrChange>
          </w:tcPr>
          <w:p w14:paraId="71C980A6" w14:textId="77777777" w:rsidR="00707C66" w:rsidRPr="00C567EB" w:rsidRDefault="00707C66" w:rsidP="0042496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7C66" w:rsidRPr="00E77A2F" w14:paraId="6C7C11AE" w14:textId="77777777" w:rsidTr="00424960">
        <w:trPr>
          <w:cantSplit/>
          <w:trHeight w:val="680"/>
          <w:jc w:val="center"/>
          <w:trPrChange w:id="59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60" w:author="sdutcmgd" w:date="2019-11-11T15:03:00Z">
              <w:tcPr>
                <w:tcW w:w="1150" w:type="dxa"/>
                <w:vAlign w:val="center"/>
              </w:tcPr>
            </w:tcPrChange>
          </w:tcPr>
          <w:p w14:paraId="2F5449F2" w14:textId="77777777" w:rsidR="00707C66" w:rsidRPr="00E77A2F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特色</w:t>
            </w:r>
            <w:del w:id="61" w:author="sdutcmgd" w:date="2019-11-11T14:53:00Z">
              <w:r w:rsidDel="002A3170">
                <w:rPr>
                  <w:rFonts w:hint="eastAsia"/>
                  <w:b/>
                  <w:szCs w:val="21"/>
                </w:rPr>
                <w:delText>与</w:delText>
              </w:r>
            </w:del>
            <w:r>
              <w:rPr>
                <w:rFonts w:hint="eastAsia"/>
                <w:b/>
                <w:szCs w:val="21"/>
              </w:rPr>
              <w:t>亮点</w:t>
            </w:r>
          </w:p>
        </w:tc>
        <w:tc>
          <w:tcPr>
            <w:tcW w:w="10907" w:type="dxa"/>
            <w:vAlign w:val="center"/>
            <w:tcPrChange w:id="62" w:author="sdutcmgd" w:date="2019-11-11T15:03:00Z">
              <w:tcPr>
                <w:tcW w:w="11325" w:type="dxa"/>
                <w:vAlign w:val="center"/>
              </w:tcPr>
            </w:tcPrChange>
          </w:tcPr>
          <w:p w14:paraId="4FA5854E" w14:textId="77777777" w:rsidR="00707C66" w:rsidRPr="00E47D92" w:rsidRDefault="00707C66" w:rsidP="00424960">
            <w:pPr>
              <w:rPr>
                <w:sz w:val="18"/>
              </w:rPr>
            </w:pPr>
            <w:r w:rsidRPr="00C567EB">
              <w:rPr>
                <w:rFonts w:ascii="宋体" w:hAnsi="宋体" w:hint="eastAsia"/>
                <w:color w:val="000000"/>
                <w:szCs w:val="21"/>
              </w:rPr>
              <w:t>教研室在历史传统、规划定位、建设措施、运行机制与成效、文化氛围、教学等方面的特色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865" w:type="dxa"/>
            <w:vAlign w:val="center"/>
            <w:tcPrChange w:id="63" w:author="sdutcmgd" w:date="2019-11-11T15:03:00Z">
              <w:tcPr>
                <w:tcW w:w="865" w:type="dxa"/>
                <w:vAlign w:val="center"/>
              </w:tcPr>
            </w:tcPrChange>
          </w:tcPr>
          <w:p w14:paraId="1BF7EA9D" w14:textId="77777777" w:rsidR="00707C66" w:rsidRPr="00A54B7C" w:rsidRDefault="00707C66" w:rsidP="00424960">
            <w:pPr>
              <w:jc w:val="center"/>
            </w:pPr>
            <w:r w:rsidRPr="00A54B7C">
              <w:rPr>
                <w:rFonts w:hint="eastAsia"/>
              </w:rPr>
              <w:t>5</w:t>
            </w:r>
          </w:p>
        </w:tc>
        <w:tc>
          <w:tcPr>
            <w:tcW w:w="981" w:type="dxa"/>
            <w:vAlign w:val="center"/>
            <w:tcPrChange w:id="64" w:author="sdutcmgd" w:date="2019-11-11T15:03:00Z">
              <w:tcPr>
                <w:tcW w:w="843" w:type="dxa"/>
                <w:vAlign w:val="center"/>
              </w:tcPr>
            </w:tcPrChange>
          </w:tcPr>
          <w:p w14:paraId="10F04462" w14:textId="77777777" w:rsidR="00707C66" w:rsidRPr="00C567EB" w:rsidRDefault="00707C66" w:rsidP="00424960">
            <w:pPr>
              <w:jc w:val="center"/>
              <w:rPr>
                <w:sz w:val="24"/>
              </w:rPr>
            </w:pPr>
          </w:p>
        </w:tc>
      </w:tr>
      <w:bookmarkEnd w:id="17"/>
      <w:tr w:rsidR="00707C66" w:rsidRPr="00E77A2F" w14:paraId="6EAC8035" w14:textId="77777777" w:rsidTr="00424960">
        <w:trPr>
          <w:cantSplit/>
          <w:trHeight w:val="680"/>
          <w:jc w:val="center"/>
          <w:trPrChange w:id="65" w:author="sdutcmgd" w:date="2019-11-11T15:03:00Z">
            <w:trPr>
              <w:cantSplit/>
              <w:trHeight w:val="680"/>
              <w:jc w:val="center"/>
            </w:trPr>
          </w:trPrChange>
        </w:trPr>
        <w:tc>
          <w:tcPr>
            <w:tcW w:w="1568" w:type="dxa"/>
            <w:vAlign w:val="center"/>
            <w:tcPrChange w:id="66" w:author="sdutcmgd" w:date="2019-11-11T15:03:00Z">
              <w:tcPr>
                <w:tcW w:w="1150" w:type="dxa"/>
                <w:vAlign w:val="center"/>
              </w:tcPr>
            </w:tcPrChange>
          </w:tcPr>
          <w:p w14:paraId="6EBF353F" w14:textId="77777777" w:rsidR="00707C66" w:rsidRDefault="00707C66" w:rsidP="004249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总分</w:t>
            </w:r>
          </w:p>
        </w:tc>
        <w:tc>
          <w:tcPr>
            <w:tcW w:w="12753" w:type="dxa"/>
            <w:gridSpan w:val="3"/>
            <w:vAlign w:val="center"/>
            <w:tcPrChange w:id="67" w:author="sdutcmgd" w:date="2019-11-11T15:03:00Z">
              <w:tcPr>
                <w:tcW w:w="13033" w:type="dxa"/>
                <w:gridSpan w:val="3"/>
                <w:vAlign w:val="center"/>
              </w:tcPr>
            </w:tcPrChange>
          </w:tcPr>
          <w:p w14:paraId="386AA79A" w14:textId="77777777" w:rsidR="00707C66" w:rsidRPr="00E77A2F" w:rsidRDefault="00707C66" w:rsidP="00424960">
            <w:pPr>
              <w:jc w:val="center"/>
            </w:pPr>
          </w:p>
        </w:tc>
      </w:tr>
    </w:tbl>
    <w:p w14:paraId="30D2393E" w14:textId="77777777" w:rsidR="003375C7" w:rsidRDefault="003375C7"/>
    <w:sectPr w:rsidR="003375C7" w:rsidSect="00AC64A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64037" w14:textId="77777777" w:rsidR="004016FB" w:rsidRDefault="004016FB" w:rsidP="00707C66">
      <w:r>
        <w:separator/>
      </w:r>
    </w:p>
  </w:endnote>
  <w:endnote w:type="continuationSeparator" w:id="0">
    <w:p w14:paraId="7FF1C832" w14:textId="77777777" w:rsidR="004016FB" w:rsidRDefault="004016FB" w:rsidP="0070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3E4A" w14:textId="77777777" w:rsidR="004016FB" w:rsidRDefault="004016FB" w:rsidP="00707C66">
      <w:r>
        <w:separator/>
      </w:r>
    </w:p>
  </w:footnote>
  <w:footnote w:type="continuationSeparator" w:id="0">
    <w:p w14:paraId="7F57E33E" w14:textId="77777777" w:rsidR="004016FB" w:rsidRDefault="004016FB" w:rsidP="0070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4"/>
    <w:rsid w:val="003375C7"/>
    <w:rsid w:val="003704A1"/>
    <w:rsid w:val="004016FB"/>
    <w:rsid w:val="00707C66"/>
    <w:rsid w:val="00AC64A8"/>
    <w:rsid w:val="00E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8D0D3-00BF-4C3F-8159-DEA77D49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7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C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7C6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7C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haikun</dc:creator>
  <cp:keywords/>
  <dc:description/>
  <cp:lastModifiedBy>wang haikun</cp:lastModifiedBy>
  <cp:revision>4</cp:revision>
  <dcterms:created xsi:type="dcterms:W3CDTF">2019-11-16T14:01:00Z</dcterms:created>
  <dcterms:modified xsi:type="dcterms:W3CDTF">2019-11-16T14:10:00Z</dcterms:modified>
</cp:coreProperties>
</file>